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77777777"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R.C. Reynolds</w:t>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543F9D" w:rsidRDefault="00EC1C93" w:rsidP="00EC1C93">
      <w:pPr>
        <w:pStyle w:val="NoSpacing"/>
        <w:rPr>
          <w:rFonts w:ascii="Cambria" w:hAnsi="Cambria"/>
        </w:rPr>
      </w:pPr>
      <w:r w:rsidRPr="00543F9D">
        <w:rPr>
          <w:rFonts w:ascii="Cambria" w:hAnsi="Cambria"/>
        </w:rPr>
        <w:t>San Simon, Arizona 85632</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Fernando Guzman</w:t>
      </w:r>
    </w:p>
    <w:p w14:paraId="0938BF9D" w14:textId="77777777" w:rsidR="00EC1C93" w:rsidRPr="00543F9D" w:rsidRDefault="00EC1C93" w:rsidP="00EC1C93">
      <w:pPr>
        <w:pStyle w:val="NoSpacing"/>
        <w:rPr>
          <w:rFonts w:ascii="Cambria" w:hAnsi="Cambria"/>
        </w:rPr>
      </w:pPr>
      <w:r w:rsidRPr="00543F9D">
        <w:rPr>
          <w:rFonts w:ascii="Cambria" w:hAnsi="Cambria"/>
        </w:rPr>
        <w:t>520-845-2439</w:t>
      </w:r>
    </w:p>
    <w:p w14:paraId="611B9DF1" w14:textId="77777777" w:rsidR="00EC1C93" w:rsidRPr="00543F9D" w:rsidRDefault="00EC1C93" w:rsidP="00EC1C93">
      <w:pPr>
        <w:pStyle w:val="NoSpacing"/>
        <w:rPr>
          <w:rFonts w:ascii="Cambria" w:hAnsi="Cambria"/>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2CD51D1D" w:rsidR="00EC1C93" w:rsidRPr="00543F9D" w:rsidRDefault="00EC1C93" w:rsidP="00EC1C93">
      <w:pPr>
        <w:pStyle w:val="NoSpacing"/>
        <w:rPr>
          <w:rFonts w:ascii="Cambria" w:hAnsi="Cambria"/>
          <w:b/>
          <w:bCs/>
        </w:rPr>
      </w:pPr>
      <w:r w:rsidRPr="00543F9D">
        <w:rPr>
          <w:rFonts w:ascii="Cambria" w:hAnsi="Cambria"/>
          <w:b/>
          <w:bCs/>
        </w:rPr>
        <w:t xml:space="preserve">TUESDAY, </w:t>
      </w:r>
      <w:r w:rsidR="00457E04">
        <w:rPr>
          <w:rFonts w:ascii="Cambria" w:hAnsi="Cambria"/>
          <w:b/>
          <w:bCs/>
        </w:rPr>
        <w:t>September 30</w:t>
      </w:r>
      <w:r w:rsidR="00075FE0" w:rsidRPr="00543F9D">
        <w:rPr>
          <w:rFonts w:ascii="Cambria" w:hAnsi="Cambria"/>
          <w:b/>
          <w:bCs/>
          <w:vertAlign w:val="superscript"/>
        </w:rPr>
        <w:t>th</w:t>
      </w:r>
      <w:r w:rsidR="00075FE0" w:rsidRPr="00543F9D">
        <w:rPr>
          <w:rFonts w:ascii="Cambria" w:hAnsi="Cambria"/>
          <w:b/>
          <w:bCs/>
        </w:rPr>
        <w:t xml:space="preserve">, </w:t>
      </w:r>
      <w:r w:rsidRPr="00543F9D">
        <w:rPr>
          <w:rFonts w:ascii="Cambria" w:hAnsi="Cambria"/>
          <w:b/>
          <w:bCs/>
        </w:rPr>
        <w:t>2025</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1D269A1F" w14:textId="1C3C90B7" w:rsidR="00EC1C93" w:rsidRPr="00543F9D" w:rsidRDefault="00EC1C93" w:rsidP="00EC1C93">
      <w:pPr>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 xml:space="preserve">for legal advice with the </w:t>
      </w:r>
      <w:proofErr w:type="gramStart"/>
      <w:r w:rsidRPr="00543F9D">
        <w:rPr>
          <w:rFonts w:ascii="Cambria" w:hAnsi="Cambria"/>
        </w:rPr>
        <w:t>District’s</w:t>
      </w:r>
      <w:proofErr w:type="gramEnd"/>
      <w:r w:rsidRPr="00543F9D">
        <w:rPr>
          <w:rFonts w:ascii="Cambria" w:hAnsi="Cambria"/>
        </w:rPr>
        <w:t xml:space="preserve"> attorney on matters as set forth in the agenda item.  The following topics and any variables thereto, will be subject to Board consideration, discussion, and possible action.</w:t>
      </w:r>
    </w:p>
    <w:p w14:paraId="53F3FC2F" w14:textId="77777777" w:rsidR="00EC1C93" w:rsidRPr="00543F9D" w:rsidRDefault="00EC1C93" w:rsidP="00EC1C93">
      <w:pPr>
        <w:rPr>
          <w:rFonts w:ascii="Cambria" w:hAnsi="Cambria"/>
        </w:rPr>
      </w:pP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09C04313" w14:textId="77777777" w:rsidR="00EC1C93" w:rsidRPr="00543F9D" w:rsidRDefault="00EC1C93" w:rsidP="00EC1C93">
      <w:pPr>
        <w:rPr>
          <w:rFonts w:ascii="Cambria" w:hAnsi="Cambria"/>
          <w:b/>
          <w:bCs/>
        </w:rPr>
      </w:pP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4B5E8F56" w14:textId="00BBB512" w:rsidR="00EC1C93" w:rsidRPr="00543F9D" w:rsidRDefault="00EC1C93" w:rsidP="00EC1C93">
      <w:pPr>
        <w:pStyle w:val="ListParagraph"/>
        <w:numPr>
          <w:ilvl w:val="0"/>
          <w:numId w:val="1"/>
        </w:numPr>
        <w:rPr>
          <w:rFonts w:ascii="Cambria" w:hAnsi="Cambria"/>
        </w:rPr>
      </w:pPr>
      <w:r w:rsidRPr="00543F9D">
        <w:rPr>
          <w:rFonts w:ascii="Cambria" w:hAnsi="Cambria"/>
        </w:rPr>
        <w:t xml:space="preserve">Roll Call of Officers: </w:t>
      </w:r>
      <w:r w:rsidRPr="00543F9D">
        <w:rPr>
          <w:rFonts w:ascii="Cambria" w:hAnsi="Cambria"/>
        </w:rPr>
        <w:tab/>
        <w:t>Chairman R.C. Reynolds</w:t>
      </w:r>
    </w:p>
    <w:p w14:paraId="209EAA9C" w14:textId="55E2DDA3"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Clerk Patricia “Pa</w:t>
      </w:r>
      <w:r w:rsidR="001D591D" w:rsidRPr="00543F9D">
        <w:rPr>
          <w:rFonts w:ascii="Cambria" w:hAnsi="Cambria"/>
        </w:rPr>
        <w:t>t</w:t>
      </w:r>
      <w:r w:rsidRPr="00543F9D">
        <w:rPr>
          <w:rFonts w:ascii="Cambria" w:hAnsi="Cambria"/>
        </w:rPr>
        <w:t>i” Fickett</w:t>
      </w:r>
    </w:p>
    <w:p w14:paraId="3B4638CD" w14:textId="7C78C37A"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Board Member Fernando “Fernie” Guzman</w:t>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w:t>
      </w:r>
      <w:proofErr w:type="gramStart"/>
      <w:r w:rsidRPr="00543F9D">
        <w:rPr>
          <w:rFonts w:ascii="Cambria" w:hAnsi="Cambria"/>
        </w:rPr>
        <w:t>at a later date</w:t>
      </w:r>
      <w:proofErr w:type="gramEnd"/>
      <w:r w:rsidRPr="00543F9D">
        <w:rPr>
          <w:rFonts w:ascii="Cambria" w:hAnsi="Cambria"/>
        </w:rPr>
        <w:t xml:space="preserve">.  </w:t>
      </w:r>
      <w:r w:rsidRPr="00543F9D">
        <w:rPr>
          <w:rFonts w:ascii="Cambria" w:hAnsi="Cambria"/>
          <w:b/>
          <w:bCs/>
        </w:rPr>
        <w:t>Each member of the public is limited to a 3-minute maximum presentation.</w:t>
      </w:r>
    </w:p>
    <w:p w14:paraId="3E1D9E52" w14:textId="77777777" w:rsidR="00EC1C93" w:rsidRPr="00543F9D" w:rsidRDefault="00EC1C93" w:rsidP="00EC1C93">
      <w:pPr>
        <w:pStyle w:val="NoSpacing"/>
        <w:ind w:left="720"/>
        <w:rPr>
          <w:rFonts w:ascii="Cambria" w:hAnsi="Cambria"/>
          <w:b/>
          <w:bCs/>
        </w:rPr>
      </w:pPr>
    </w:p>
    <w:p w14:paraId="301B3CCC" w14:textId="77777777" w:rsidR="00EC1C93" w:rsidRPr="00543F9D" w:rsidRDefault="00EC1C93" w:rsidP="00EC1C93">
      <w:pPr>
        <w:pStyle w:val="ListParagraph"/>
        <w:numPr>
          <w:ilvl w:val="0"/>
          <w:numId w:val="1"/>
        </w:numPr>
        <w:rPr>
          <w:rFonts w:ascii="Cambria" w:hAnsi="Cambria"/>
        </w:rPr>
      </w:pPr>
      <w:r w:rsidRPr="00543F9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50BA14DC" w14:textId="65FD9006" w:rsidR="00175ADA" w:rsidRPr="00543F9D" w:rsidRDefault="00617446" w:rsidP="00175ADA">
      <w:pPr>
        <w:pStyle w:val="ListParagraph"/>
        <w:numPr>
          <w:ilvl w:val="0"/>
          <w:numId w:val="18"/>
        </w:numPr>
        <w:ind w:left="1800"/>
        <w:rPr>
          <w:del w:id="0" w:author="John Novak" w:date="2025-09-29T23:53:00Z" w16du:dateUtc="2025-09-29T23:53:13Z"/>
          <w:rFonts w:ascii="Cambria" w:hAnsi="Cambria"/>
        </w:rPr>
      </w:pPr>
      <w:r w:rsidRPr="32817E53">
        <w:rPr>
          <w:rFonts w:ascii="Cambria" w:hAnsi="Cambria"/>
        </w:rPr>
        <w:t>Regular Meeting August 25, 2025</w:t>
      </w:r>
    </w:p>
    <w:p w14:paraId="2C439DCB" w14:textId="40AE0D05" w:rsidR="00EC1C93" w:rsidRPr="00543F9D" w:rsidRDefault="00EC1C93" w:rsidP="00075FE0">
      <w:pPr>
        <w:rPr>
          <w:del w:id="1" w:author="John Novak" w:date="2025-09-29T23:53:00Z" w16du:dateUtc="2025-09-29T23:53:14Z"/>
          <w:rFonts w:ascii="Cambria" w:hAnsi="Cambria"/>
        </w:rPr>
      </w:pPr>
    </w:p>
    <w:p w14:paraId="00CA26E6" w14:textId="77777777" w:rsidR="00075FE0" w:rsidRPr="00543F9D" w:rsidRDefault="00075FE0" w:rsidP="00075FE0">
      <w:pPr>
        <w:rPr>
          <w:del w:id="2" w:author="John Novak" w:date="2025-09-29T23:53:00Z" w16du:dateUtc="2025-09-29T23:53:14Z"/>
          <w:rFonts w:ascii="Cambria" w:hAnsi="Cambria"/>
        </w:rPr>
      </w:pPr>
    </w:p>
    <w:p w14:paraId="28731A49" w14:textId="77777777" w:rsidR="00B050AD" w:rsidRPr="00543F9D" w:rsidRDefault="00B050AD" w:rsidP="00B050AD">
      <w:pPr>
        <w:pStyle w:val="ListParagraph"/>
        <w:ind w:left="1800"/>
        <w:rPr>
          <w:rFonts w:ascii="Cambria" w:hAnsi="Cambria"/>
        </w:rPr>
      </w:pPr>
    </w:p>
    <w:p w14:paraId="35757F82" w14:textId="01D4404C" w:rsidR="00EC1C93" w:rsidRPr="00543F9D" w:rsidRDefault="00EC1C93" w:rsidP="00EC1C93">
      <w:pPr>
        <w:pStyle w:val="ListParagraph"/>
        <w:numPr>
          <w:ilvl w:val="0"/>
          <w:numId w:val="6"/>
        </w:numPr>
        <w:ind w:left="1260" w:hanging="450"/>
        <w:rPr>
          <w:rFonts w:ascii="Cambria" w:hAnsi="Cambria"/>
        </w:rPr>
      </w:pPr>
      <w:r w:rsidRPr="32817E53">
        <w:rPr>
          <w:rFonts w:ascii="Cambria" w:hAnsi="Cambria"/>
        </w:rPr>
        <w:t>Chief’s Report</w:t>
      </w:r>
    </w:p>
    <w:p w14:paraId="6656C0BB" w14:textId="77777777" w:rsidR="00175ADA" w:rsidRPr="00543F9D" w:rsidRDefault="00EC1C93" w:rsidP="00175ADA">
      <w:pPr>
        <w:pStyle w:val="ListParagraph"/>
        <w:numPr>
          <w:ilvl w:val="0"/>
          <w:numId w:val="19"/>
        </w:numPr>
        <w:ind w:left="1800"/>
        <w:rPr>
          <w:rFonts w:ascii="Cambria" w:hAnsi="Cambria"/>
        </w:rPr>
      </w:pPr>
      <w:r w:rsidRPr="00543F9D">
        <w:rPr>
          <w:rFonts w:ascii="Cambria" w:hAnsi="Cambria"/>
        </w:rPr>
        <w:lastRenderedPageBreak/>
        <w:t>Operations</w:t>
      </w:r>
    </w:p>
    <w:p w14:paraId="2CC23D1F" w14:textId="690F1BAE" w:rsidR="00EC1C93" w:rsidRPr="00543F9D" w:rsidRDefault="00EC1C93" w:rsidP="00175ADA">
      <w:pPr>
        <w:pStyle w:val="ListParagraph"/>
        <w:numPr>
          <w:ilvl w:val="0"/>
          <w:numId w:val="19"/>
        </w:numPr>
        <w:ind w:left="1800"/>
        <w:rPr>
          <w:rFonts w:ascii="Cambria" w:hAnsi="Cambria"/>
        </w:rPr>
      </w:pPr>
      <w:r w:rsidRPr="00543F9D">
        <w:rPr>
          <w:rFonts w:ascii="Cambria" w:hAnsi="Cambria"/>
        </w:rPr>
        <w:t>Leadership Reports</w:t>
      </w:r>
    </w:p>
    <w:p w14:paraId="5050ADA4" w14:textId="77777777" w:rsidR="00F3284F" w:rsidRPr="00543F9D" w:rsidRDefault="00F3284F" w:rsidP="00EC1C93">
      <w:pPr>
        <w:pStyle w:val="ListParagraph"/>
        <w:ind w:left="1260"/>
        <w:rPr>
          <w:rFonts w:ascii="Cambria" w:hAnsi="Cambria"/>
        </w:rPr>
      </w:pPr>
    </w:p>
    <w:p w14:paraId="797EE949" w14:textId="5D6A821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Assistant Chief Report</w:t>
      </w:r>
    </w:p>
    <w:p w14:paraId="558DAF4A" w14:textId="77777777" w:rsidR="00175ADA" w:rsidRPr="00543F9D" w:rsidRDefault="00EC1C93" w:rsidP="00175ADA">
      <w:pPr>
        <w:pStyle w:val="ListParagraph"/>
        <w:numPr>
          <w:ilvl w:val="0"/>
          <w:numId w:val="20"/>
        </w:numPr>
        <w:ind w:left="1800"/>
        <w:rPr>
          <w:rFonts w:ascii="Cambria" w:hAnsi="Cambria"/>
        </w:rPr>
      </w:pPr>
      <w:r w:rsidRPr="00543F9D">
        <w:rPr>
          <w:rFonts w:ascii="Cambria" w:hAnsi="Cambria"/>
        </w:rPr>
        <w:t>Presentation of monthly financial reports, prepared by Municipal Accounts &amp;</w:t>
      </w:r>
      <w:r w:rsidR="00175ADA" w:rsidRPr="00543F9D">
        <w:rPr>
          <w:rFonts w:ascii="Cambria" w:hAnsi="Cambria"/>
        </w:rPr>
        <w:t xml:space="preserve"> </w:t>
      </w:r>
      <w:r w:rsidRPr="00543F9D">
        <w:rPr>
          <w:rFonts w:ascii="Cambria" w:hAnsi="Cambria"/>
        </w:rPr>
        <w:t>Consulting – Review, discussion, and possible action regarding the district’s</w:t>
      </w:r>
      <w:r w:rsidR="00175ADA" w:rsidRPr="00543F9D">
        <w:rPr>
          <w:rFonts w:ascii="Cambria" w:hAnsi="Cambria"/>
        </w:rPr>
        <w:t xml:space="preserve"> </w:t>
      </w:r>
      <w:r w:rsidRPr="00543F9D">
        <w:rPr>
          <w:rFonts w:ascii="Cambria" w:hAnsi="Cambria"/>
        </w:rPr>
        <w:t>reconciliation and monthly financial reports</w:t>
      </w:r>
      <w:r w:rsidR="00F3284F" w:rsidRPr="00543F9D">
        <w:rPr>
          <w:rFonts w:ascii="Cambria" w:hAnsi="Cambria"/>
        </w:rPr>
        <w:t>.</w:t>
      </w:r>
    </w:p>
    <w:p w14:paraId="05C4C629" w14:textId="11967EDD" w:rsidR="00EC1C93" w:rsidRPr="00543F9D" w:rsidRDefault="00EC1C93" w:rsidP="00175ADA">
      <w:pPr>
        <w:pStyle w:val="ListParagraph"/>
        <w:numPr>
          <w:ilvl w:val="0"/>
          <w:numId w:val="20"/>
        </w:numPr>
        <w:ind w:left="1800"/>
        <w:rPr>
          <w:rFonts w:ascii="Cambria" w:hAnsi="Cambria"/>
        </w:rPr>
      </w:pPr>
      <w:r w:rsidRPr="00543F9D">
        <w:rPr>
          <w:rFonts w:ascii="Cambria" w:hAnsi="Cambria"/>
        </w:rPr>
        <w:t>Wildland Report</w:t>
      </w:r>
    </w:p>
    <w:p w14:paraId="146131DA" w14:textId="77777777" w:rsidR="00EC1C93" w:rsidRPr="00543F9D" w:rsidRDefault="00EC1C93" w:rsidP="00F3284F">
      <w:pPr>
        <w:pStyle w:val="ListParagraph"/>
        <w:ind w:left="1260"/>
        <w:rPr>
          <w:rFonts w:ascii="Cambria" w:hAnsi="Cambria"/>
        </w:rPr>
      </w:pPr>
    </w:p>
    <w:p w14:paraId="022D88A1" w14:textId="1B36689E" w:rsidR="00EC1C93" w:rsidRPr="00543F9D" w:rsidRDefault="00EC1C93" w:rsidP="00EC1C93">
      <w:pPr>
        <w:pStyle w:val="ListParagraph"/>
        <w:ind w:left="1260"/>
        <w:rPr>
          <w:rFonts w:ascii="Cambria" w:hAnsi="Cambria"/>
        </w:rPr>
      </w:pPr>
    </w:p>
    <w:p w14:paraId="6F28CA0D" w14:textId="77777777" w:rsidR="00F3284F" w:rsidRPr="00543F9D" w:rsidRDefault="00F3284F" w:rsidP="00EC1C93">
      <w:pPr>
        <w:pStyle w:val="ListParagraph"/>
        <w:numPr>
          <w:ilvl w:val="0"/>
          <w:numId w:val="1"/>
        </w:numPr>
        <w:rPr>
          <w:rFonts w:ascii="Cambria" w:hAnsi="Cambria"/>
        </w:rPr>
      </w:pPr>
      <w:del w:id="3" w:author="Donna Aversa" w:date="2025-09-29T16:38:00Z" w16du:dateUtc="2025-09-29T23:38:00Z">
        <w:r w:rsidRPr="00543F9D" w:rsidDel="009B1FE8">
          <w:rPr>
            <w:rFonts w:ascii="Cambria" w:hAnsi="Cambria"/>
          </w:rPr>
          <w:delText xml:space="preserve">New Business – </w:delText>
        </w:r>
      </w:del>
      <w:r w:rsidRPr="00543F9D">
        <w:rPr>
          <w:rFonts w:ascii="Cambria" w:hAnsi="Cambria"/>
        </w:rPr>
        <w:t>Review, Discussion and Possible Action on the Following Items:</w:t>
      </w:r>
    </w:p>
    <w:p w14:paraId="1FFC2F56" w14:textId="4DD20AE8" w:rsidR="00457E04" w:rsidRDefault="00D035E8" w:rsidP="00457E04">
      <w:pPr>
        <w:pStyle w:val="ListParagraph"/>
        <w:ind w:left="810"/>
        <w:rPr>
          <w:del w:id="4" w:author="John Novak" w:date="2025-09-29T23:52:00Z" w16du:dateUtc="2025-09-29T23:52:29Z"/>
          <w:rFonts w:ascii="Cambria" w:hAnsi="Cambria"/>
        </w:rPr>
      </w:pPr>
      <w:r w:rsidRPr="32817E53">
        <w:rPr>
          <w:rFonts w:ascii="Cambria" w:hAnsi="Cambria"/>
        </w:rPr>
        <w:t>A.</w:t>
      </w:r>
      <w:r>
        <w:tab/>
      </w:r>
      <w:r w:rsidR="001E71E6" w:rsidRPr="32817E53">
        <w:rPr>
          <w:rFonts w:ascii="Cambria" w:hAnsi="Cambria"/>
        </w:rPr>
        <w:t xml:space="preserve">Review, Discussion and Possible Action </w:t>
      </w:r>
      <w:r w:rsidR="00457E04" w:rsidRPr="32817E53">
        <w:rPr>
          <w:rFonts w:ascii="Cambria" w:hAnsi="Cambria"/>
        </w:rPr>
        <w:t>Discuss/Approve A</w:t>
      </w:r>
      <w:ins w:id="5" w:author="John Novak" w:date="2025-09-29T23:52:00Z">
        <w:r w:rsidR="75BAAA0A" w:rsidRPr="32817E53">
          <w:rPr>
            <w:rFonts w:ascii="Cambria" w:hAnsi="Cambria"/>
          </w:rPr>
          <w:t xml:space="preserve">rizona Mutual Aid Compact.  </w:t>
        </w:r>
      </w:ins>
      <w:del w:id="6" w:author="John Novak" w:date="2025-09-29T23:52:00Z">
        <w:r w:rsidRPr="32817E53" w:rsidDel="00457E04">
          <w:rPr>
            <w:rFonts w:ascii="Cambria" w:hAnsi="Cambria"/>
          </w:rPr>
          <w:delText>ZMAC</w:delText>
        </w:r>
      </w:del>
    </w:p>
    <w:p w14:paraId="4E2E56A5" w14:textId="41B3AE63" w:rsidR="00457E04" w:rsidRDefault="00457E04" w:rsidP="001E71E6">
      <w:pPr>
        <w:pStyle w:val="ListParagraph"/>
        <w:ind w:left="1440" w:hanging="630"/>
        <w:rPr>
          <w:rFonts w:ascii="Cambria" w:hAnsi="Cambria"/>
        </w:rPr>
      </w:pPr>
      <w:r>
        <w:rPr>
          <w:rFonts w:ascii="Cambria" w:hAnsi="Cambria"/>
        </w:rPr>
        <w:t>B</w:t>
      </w:r>
      <w:proofErr w:type="gramStart"/>
      <w:r>
        <w:rPr>
          <w:rFonts w:ascii="Cambria" w:hAnsi="Cambria"/>
        </w:rPr>
        <w:t xml:space="preserve">.  </w:t>
      </w:r>
      <w:r>
        <w:rPr>
          <w:rFonts w:ascii="Cambria" w:hAnsi="Cambria"/>
        </w:rPr>
        <w:tab/>
      </w:r>
      <w:proofErr w:type="gramEnd"/>
      <w:r w:rsidR="001E71E6" w:rsidRPr="00543F9D">
        <w:rPr>
          <w:rFonts w:ascii="Cambria" w:hAnsi="Cambria"/>
        </w:rPr>
        <w:t>Review, Discussion and Possible Action</w:t>
      </w:r>
      <w:r w:rsidR="001E71E6">
        <w:rPr>
          <w:rFonts w:ascii="Cambria" w:hAnsi="Cambria"/>
        </w:rPr>
        <w:t xml:space="preserve"> </w:t>
      </w:r>
      <w:r>
        <w:rPr>
          <w:rFonts w:ascii="Cambria" w:hAnsi="Cambria"/>
        </w:rPr>
        <w:t>Discuss/Approve Purchasing inverter and flood lights for the new engine</w:t>
      </w:r>
    </w:p>
    <w:p w14:paraId="6CC1A361" w14:textId="77777777" w:rsidR="00CB143C" w:rsidRDefault="00CB143C" w:rsidP="00457E04">
      <w:pPr>
        <w:pStyle w:val="ListParagraph"/>
        <w:ind w:left="810"/>
        <w:rPr>
          <w:rFonts w:ascii="Cambria" w:hAnsi="Cambria"/>
        </w:rPr>
      </w:pPr>
    </w:p>
    <w:p w14:paraId="3F2141D5" w14:textId="51E14852" w:rsidR="00CB143C" w:rsidRDefault="009B1FE8">
      <w:pPr>
        <w:pStyle w:val="ListParagraph"/>
        <w:numPr>
          <w:ilvl w:val="0"/>
          <w:numId w:val="1"/>
        </w:numPr>
        <w:rPr>
          <w:rFonts w:ascii="Cambria" w:hAnsi="Cambria"/>
        </w:rPr>
        <w:pPrChange w:id="7" w:author="Donna Aversa" w:date="2025-09-29T16:31:00Z" w16du:dateUtc="2025-09-29T23:31:00Z">
          <w:pPr>
            <w:pStyle w:val="ListParagraph"/>
            <w:ind w:left="810"/>
          </w:pPr>
        </w:pPrChange>
      </w:pPr>
      <w:ins w:id="8" w:author="Donna Aversa" w:date="2025-09-29T16:31:00Z" w16du:dateUtc="2025-09-29T23:31:00Z">
        <w:r>
          <w:rPr>
            <w:rFonts w:ascii="Cambria" w:hAnsi="Cambria"/>
          </w:rPr>
          <w:t>Possible Executive Session for legal advice – the Board may v</w:t>
        </w:r>
      </w:ins>
      <w:del w:id="9" w:author="Donna Aversa" w:date="2025-09-29T16:31:00Z" w16du:dateUtc="2025-09-29T23:31:00Z">
        <w:r w:rsidR="001E71E6" w:rsidDel="009B1FE8">
          <w:rPr>
            <w:rFonts w:ascii="Cambria" w:hAnsi="Cambria"/>
          </w:rPr>
          <w:delText>V</w:delText>
        </w:r>
      </w:del>
      <w:r w:rsidR="00CB143C" w:rsidRPr="00543F9D">
        <w:rPr>
          <w:rFonts w:ascii="Cambria" w:hAnsi="Cambria"/>
        </w:rPr>
        <w:t xml:space="preserve">ote to go into executive session on any agenda item, pursuant to </w:t>
      </w:r>
      <w:r w:rsidR="00CB143C" w:rsidRPr="00543F9D">
        <w:rPr>
          <w:rFonts w:ascii="Cambria" w:hAnsi="Cambria"/>
          <w:b/>
          <w:bCs/>
          <w:u w:val="single"/>
        </w:rPr>
        <w:t>A.R.S. §38-431.03(</w:t>
      </w:r>
      <w:proofErr w:type="gramStart"/>
      <w:r w:rsidR="00CB143C" w:rsidRPr="00543F9D">
        <w:rPr>
          <w:rFonts w:ascii="Cambria" w:hAnsi="Cambria"/>
          <w:b/>
          <w:bCs/>
          <w:u w:val="single"/>
        </w:rPr>
        <w:t>A</w:t>
      </w:r>
      <w:r w:rsidR="001E71E6">
        <w:rPr>
          <w:rFonts w:ascii="Cambria" w:hAnsi="Cambria"/>
          <w:b/>
          <w:bCs/>
          <w:u w:val="single"/>
        </w:rPr>
        <w:t>.1</w:t>
      </w:r>
      <w:r w:rsidR="00CB143C" w:rsidRPr="00543F9D">
        <w:rPr>
          <w:rFonts w:ascii="Cambria" w:hAnsi="Cambria"/>
          <w:b/>
          <w:bCs/>
          <w:u w:val="single"/>
        </w:rPr>
        <w:t>)</w:t>
      </w:r>
      <w:r w:rsidR="001E71E6">
        <w:rPr>
          <w:rFonts w:ascii="Cambria" w:hAnsi="Cambria"/>
          <w:b/>
          <w:bCs/>
          <w:u w:val="single"/>
        </w:rPr>
        <w:t>&amp;</w:t>
      </w:r>
      <w:proofErr w:type="gramEnd"/>
      <w:r w:rsidR="001E71E6">
        <w:rPr>
          <w:rFonts w:ascii="Cambria" w:hAnsi="Cambria"/>
          <w:b/>
          <w:bCs/>
          <w:u w:val="single"/>
        </w:rPr>
        <w:t xml:space="preserve"> (A.3)</w:t>
      </w:r>
      <w:r w:rsidR="00CB143C" w:rsidRPr="00543F9D">
        <w:rPr>
          <w:rFonts w:ascii="Cambria" w:hAnsi="Cambria"/>
          <w:b/>
          <w:bCs/>
          <w:u w:val="single"/>
        </w:rPr>
        <w:t xml:space="preserve"> </w:t>
      </w:r>
      <w:r w:rsidR="00CB143C" w:rsidRPr="00543F9D">
        <w:rPr>
          <w:rFonts w:ascii="Cambria" w:hAnsi="Cambria"/>
        </w:rPr>
        <w:t xml:space="preserve">for legal advice with the </w:t>
      </w:r>
      <w:proofErr w:type="gramStart"/>
      <w:r w:rsidR="00CB143C" w:rsidRPr="00543F9D">
        <w:rPr>
          <w:rFonts w:ascii="Cambria" w:hAnsi="Cambria"/>
        </w:rPr>
        <w:t>District’s</w:t>
      </w:r>
      <w:proofErr w:type="gramEnd"/>
      <w:r w:rsidR="00CB143C" w:rsidRPr="00543F9D">
        <w:rPr>
          <w:rFonts w:ascii="Cambria" w:hAnsi="Cambria"/>
        </w:rPr>
        <w:t xml:space="preserve"> attorney on matters as set forth in the agenda item.  The following topics and any variables thereto, will be subject to Board c</w:t>
      </w:r>
      <w:r w:rsidR="001E71E6">
        <w:rPr>
          <w:rFonts w:ascii="Cambria" w:hAnsi="Cambria"/>
        </w:rPr>
        <w:t>ons</w:t>
      </w:r>
      <w:r w:rsidR="00CB143C" w:rsidRPr="00543F9D">
        <w:rPr>
          <w:rFonts w:ascii="Cambria" w:hAnsi="Cambria"/>
        </w:rPr>
        <w:t>ideration, discussion, and possible action.</w:t>
      </w:r>
    </w:p>
    <w:p w14:paraId="0B79C2DD" w14:textId="09327CF5" w:rsidR="001E71E6" w:rsidRDefault="009B1FE8">
      <w:pPr>
        <w:pStyle w:val="ListParagraph"/>
        <w:numPr>
          <w:ilvl w:val="0"/>
          <w:numId w:val="20"/>
        </w:numPr>
        <w:rPr>
          <w:rFonts w:ascii="Cambria" w:hAnsi="Cambria"/>
        </w:rPr>
        <w:pPrChange w:id="10" w:author="Donna Aversa" w:date="2025-09-29T16:38:00Z" w16du:dateUtc="2025-09-29T23:38:00Z">
          <w:pPr>
            <w:pStyle w:val="ListParagraph"/>
            <w:ind w:left="810"/>
          </w:pPr>
        </w:pPrChange>
      </w:pPr>
      <w:ins w:id="11" w:author="Donna Aversa" w:date="2025-09-29T16:38:00Z" w16du:dateUtc="2025-09-29T23:38:00Z">
        <w:r>
          <w:rPr>
            <w:rFonts w:ascii="Cambria" w:hAnsi="Cambria"/>
          </w:rPr>
          <w:t xml:space="preserve">Note: Executive sessions are confidential pursuant to </w:t>
        </w:r>
      </w:ins>
      <w:ins w:id="12" w:author="Donna Aversa" w:date="2025-09-29T16:39:00Z" w16du:dateUtc="2025-09-29T23:39:00Z">
        <w:r w:rsidRPr="00543F9D">
          <w:rPr>
            <w:rFonts w:ascii="Cambria" w:hAnsi="Cambria"/>
            <w:b/>
            <w:bCs/>
            <w:u w:val="single"/>
          </w:rPr>
          <w:t>A.R.S. §38-431.</w:t>
        </w:r>
        <w:proofErr w:type="gramStart"/>
        <w:r w:rsidRPr="00543F9D">
          <w:rPr>
            <w:rFonts w:ascii="Cambria" w:hAnsi="Cambria"/>
            <w:b/>
            <w:bCs/>
            <w:u w:val="single"/>
          </w:rPr>
          <w:t>03</w:t>
        </w:r>
        <w:r>
          <w:rPr>
            <w:rFonts w:ascii="Cambria" w:hAnsi="Cambria"/>
            <w:b/>
            <w:bCs/>
            <w:u w:val="single"/>
          </w:rPr>
          <w:t>.C.</w:t>
        </w:r>
      </w:ins>
      <w:proofErr w:type="gramEnd"/>
    </w:p>
    <w:p w14:paraId="6C2CAF12" w14:textId="36769BD2" w:rsidR="001E71E6" w:rsidRPr="009B1FE8" w:rsidRDefault="009B1FE8">
      <w:pPr>
        <w:ind w:firstLine="720"/>
        <w:rPr>
          <w:rFonts w:ascii="Cambria" w:hAnsi="Cambria"/>
          <w:rPrChange w:id="13" w:author="Donna Aversa" w:date="2025-09-29T16:38:00Z" w16du:dateUtc="2025-09-29T23:38:00Z">
            <w:rPr/>
          </w:rPrChange>
        </w:rPr>
        <w:pPrChange w:id="14" w:author="Donna Aversa" w:date="2025-09-29T16:38:00Z" w16du:dateUtc="2025-09-29T23:38:00Z">
          <w:pPr>
            <w:pStyle w:val="ListParagraph"/>
            <w:ind w:left="810"/>
          </w:pPr>
        </w:pPrChange>
      </w:pPr>
      <w:ins w:id="15" w:author="Donna Aversa" w:date="2025-09-29T16:38:00Z" w16du:dateUtc="2025-09-29T23:38:00Z">
        <w:r>
          <w:rPr>
            <w:rFonts w:ascii="Cambria" w:hAnsi="Cambria"/>
          </w:rPr>
          <w:t>Note:</w:t>
        </w:r>
      </w:ins>
      <w:r w:rsidR="001E71E6" w:rsidRPr="009B1FE8">
        <w:rPr>
          <w:rFonts w:ascii="Cambria" w:hAnsi="Cambria"/>
          <w:rPrChange w:id="16" w:author="Donna Aversa" w:date="2025-09-29T16:38:00Z" w16du:dateUtc="2025-09-29T23:38:00Z">
            <w:rPr/>
          </w:rPrChange>
        </w:rPr>
        <w:t xml:space="preserve"> </w:t>
      </w:r>
      <w:proofErr w:type="gramStart"/>
      <w:r w:rsidR="001E71E6" w:rsidRPr="009B1FE8">
        <w:rPr>
          <w:rFonts w:ascii="Cambria" w:hAnsi="Cambria"/>
          <w:rPrChange w:id="17" w:author="Donna Aversa" w:date="2025-09-29T16:38:00Z" w16du:dateUtc="2025-09-29T23:38:00Z">
            <w:rPr/>
          </w:rPrChange>
        </w:rPr>
        <w:t>Enter into</w:t>
      </w:r>
      <w:proofErr w:type="gramEnd"/>
      <w:r w:rsidR="001E71E6" w:rsidRPr="009B1FE8">
        <w:rPr>
          <w:rFonts w:ascii="Cambria" w:hAnsi="Cambria"/>
          <w:rPrChange w:id="18" w:author="Donna Aversa" w:date="2025-09-29T16:38:00Z" w16du:dateUtc="2025-09-29T23:38:00Z">
            <w:rPr/>
          </w:rPrChange>
        </w:rPr>
        <w:t xml:space="preserve"> Executive Session Time_______</w:t>
      </w:r>
    </w:p>
    <w:p w14:paraId="7F09A2C7" w14:textId="799D614F" w:rsidR="00CB143C" w:rsidRPr="00543F9D" w:rsidRDefault="001E71E6">
      <w:pPr>
        <w:pStyle w:val="ListParagraph"/>
        <w:numPr>
          <w:ilvl w:val="0"/>
          <w:numId w:val="21"/>
        </w:numPr>
        <w:rPr>
          <w:rFonts w:ascii="Cambria" w:hAnsi="Cambria"/>
          <w:kern w:val="2"/>
          <w:sz w:val="24"/>
          <w:szCs w:val="24"/>
          <w14:ligatures w14:val="standardContextual"/>
        </w:rPr>
        <w:pPrChange w:id="19" w:author="Donna Aversa" w:date="2025-09-29T16:32:00Z" w16du:dateUtc="2025-09-29T23:32:00Z">
          <w:pPr>
            <w:pStyle w:val="ListParagraph"/>
            <w:ind w:left="1440" w:hanging="630"/>
          </w:pPr>
        </w:pPrChange>
      </w:pPr>
      <w:del w:id="20" w:author="Donna Aversa" w:date="2025-09-29T16:31:00Z">
        <w:r w:rsidRPr="32817E53" w:rsidDel="001E71E6">
          <w:rPr>
            <w:rFonts w:ascii="Cambria" w:hAnsi="Cambria"/>
          </w:rPr>
          <w:delText>1</w:delText>
        </w:r>
        <w:r w:rsidRPr="32817E53" w:rsidDel="00FE49E2">
          <w:rPr>
            <w:rFonts w:ascii="Cambria" w:hAnsi="Cambria"/>
          </w:rPr>
          <w:delText>.</w:delText>
        </w:r>
        <w:r w:rsidRPr="32817E53" w:rsidDel="00CB143C">
          <w:rPr>
            <w:rFonts w:ascii="Cambria" w:hAnsi="Cambria"/>
          </w:rPr>
          <w:delText xml:space="preserve">     </w:delText>
        </w:r>
      </w:del>
      <w:del w:id="21" w:author="John Novak" w:date="2025-09-29T23:52:00Z">
        <w:r w:rsidRPr="32817E53" w:rsidDel="00CB143C">
          <w:rPr>
            <w:rFonts w:ascii="Cambria" w:hAnsi="Cambria"/>
          </w:rPr>
          <w:delText xml:space="preserve"> </w:delText>
        </w:r>
        <w:r w:rsidRPr="32817E53" w:rsidDel="001E71E6">
          <w:rPr>
            <w:rFonts w:ascii="Cambria" w:hAnsi="Cambria"/>
          </w:rPr>
          <w:delText>Ex</w:delText>
        </w:r>
      </w:del>
      <w:proofErr w:type="spellStart"/>
      <w:r w:rsidRPr="32817E53">
        <w:rPr>
          <w:rFonts w:ascii="Cambria" w:hAnsi="Cambria"/>
        </w:rPr>
        <w:t>ecutive</w:t>
      </w:r>
      <w:proofErr w:type="spellEnd"/>
      <w:r w:rsidRPr="32817E53">
        <w:rPr>
          <w:rFonts w:ascii="Cambria" w:hAnsi="Cambria"/>
        </w:rPr>
        <w:t xml:space="preserve"> Session for legal action on 2024 / 2025 financials and corrections and cost</w:t>
      </w:r>
      <w:r w:rsidR="00FE49E2" w:rsidRPr="32817E53">
        <w:rPr>
          <w:rFonts w:ascii="Cambria" w:hAnsi="Cambria"/>
        </w:rPr>
        <w:t>s associated with current CPA</w:t>
      </w:r>
      <w:r w:rsidRPr="32817E53">
        <w:rPr>
          <w:rFonts w:ascii="Cambria" w:hAnsi="Cambria"/>
        </w:rPr>
        <w:t xml:space="preserve">. </w:t>
      </w:r>
      <w:r w:rsidR="00CB143C" w:rsidRPr="32817E53">
        <w:rPr>
          <w:rFonts w:ascii="Cambria" w:hAnsi="Cambria"/>
        </w:rPr>
        <w:t xml:space="preserve">         </w:t>
      </w:r>
    </w:p>
    <w:p w14:paraId="58539377" w14:textId="00844814" w:rsidR="004E0F9E" w:rsidRPr="009B1FE8" w:rsidRDefault="009B1FE8" w:rsidP="00D035E8">
      <w:pPr>
        <w:pStyle w:val="ListParagraph"/>
        <w:ind w:left="810"/>
        <w:rPr>
          <w:rFonts w:ascii="Cambria" w:hAnsi="Cambria"/>
          <w:kern w:val="2"/>
          <w14:ligatures w14:val="standardContextual"/>
          <w:rPrChange w:id="22" w:author="Donna Aversa" w:date="2025-09-29T16:32:00Z" w16du:dateUtc="2025-09-29T23:32:00Z">
            <w:rPr>
              <w:rFonts w:ascii="Cambria" w:hAnsi="Cambria"/>
              <w:kern w:val="2"/>
              <w:sz w:val="24"/>
              <w:szCs w:val="24"/>
              <w14:ligatures w14:val="standardContextual"/>
            </w:rPr>
          </w:rPrChange>
        </w:rPr>
      </w:pPr>
      <w:ins w:id="23" w:author="Donna Aversa" w:date="2025-09-29T16:38:00Z" w16du:dateUtc="2025-09-29T23:38:00Z">
        <w:r>
          <w:rPr>
            <w:rFonts w:ascii="Cambria" w:hAnsi="Cambria"/>
            <w:kern w:val="2"/>
            <w14:ligatures w14:val="standardContextual"/>
          </w:rPr>
          <w:t xml:space="preserve">Note: </w:t>
        </w:r>
      </w:ins>
      <w:r w:rsidR="001E71E6" w:rsidRPr="009B1FE8">
        <w:rPr>
          <w:rFonts w:ascii="Cambria" w:hAnsi="Cambria"/>
          <w:kern w:val="2"/>
          <w14:ligatures w14:val="standardContextual"/>
          <w:rPrChange w:id="24" w:author="Donna Aversa" w:date="2025-09-29T16:32:00Z" w16du:dateUtc="2025-09-29T23:32:00Z">
            <w:rPr>
              <w:rFonts w:ascii="Cambria" w:hAnsi="Cambria"/>
              <w:kern w:val="2"/>
              <w:sz w:val="24"/>
              <w:szCs w:val="24"/>
              <w14:ligatures w14:val="standardContextual"/>
            </w:rPr>
          </w:rPrChange>
        </w:rPr>
        <w:t xml:space="preserve">Return to Open Meeting   </w:t>
      </w:r>
      <w:proofErr w:type="gramStart"/>
      <w:r w:rsidR="001E71E6" w:rsidRPr="009B1FE8">
        <w:rPr>
          <w:rFonts w:ascii="Cambria" w:hAnsi="Cambria"/>
          <w:kern w:val="2"/>
          <w14:ligatures w14:val="standardContextual"/>
          <w:rPrChange w:id="25" w:author="Donna Aversa" w:date="2025-09-29T16:32:00Z" w16du:dateUtc="2025-09-29T23:32:00Z">
            <w:rPr>
              <w:rFonts w:ascii="Cambria" w:hAnsi="Cambria"/>
              <w:kern w:val="2"/>
              <w:sz w:val="24"/>
              <w:szCs w:val="24"/>
              <w14:ligatures w14:val="standardContextual"/>
            </w:rPr>
          </w:rPrChange>
        </w:rPr>
        <w:t>Time:_</w:t>
      </w:r>
      <w:proofErr w:type="gramEnd"/>
      <w:r w:rsidR="001E71E6" w:rsidRPr="009B1FE8">
        <w:rPr>
          <w:rFonts w:ascii="Cambria" w:hAnsi="Cambria"/>
          <w:kern w:val="2"/>
          <w14:ligatures w14:val="standardContextual"/>
          <w:rPrChange w:id="26" w:author="Donna Aversa" w:date="2025-09-29T16:32:00Z" w16du:dateUtc="2025-09-29T23:32:00Z">
            <w:rPr>
              <w:rFonts w:ascii="Cambria" w:hAnsi="Cambria"/>
              <w:kern w:val="2"/>
              <w:sz w:val="24"/>
              <w:szCs w:val="24"/>
              <w14:ligatures w14:val="standardContextual"/>
            </w:rPr>
          </w:rPrChange>
        </w:rPr>
        <w:t>_______</w:t>
      </w:r>
    </w:p>
    <w:p w14:paraId="4506CF7B" w14:textId="77777777" w:rsidR="001E71E6" w:rsidRDefault="001E71E6" w:rsidP="00D035E8">
      <w:pPr>
        <w:pStyle w:val="ListParagraph"/>
        <w:ind w:left="810"/>
        <w:rPr>
          <w:rFonts w:ascii="Cambria" w:hAnsi="Cambria"/>
          <w:kern w:val="2"/>
          <w:sz w:val="24"/>
          <w:szCs w:val="24"/>
          <w14:ligatures w14:val="standardContextual"/>
        </w:rPr>
      </w:pPr>
    </w:p>
    <w:p w14:paraId="33ED277E" w14:textId="6D54039E" w:rsidR="001E71E6" w:rsidRPr="00543F9D" w:rsidRDefault="001E71E6" w:rsidP="001E71E6">
      <w:pPr>
        <w:pStyle w:val="ListParagraph"/>
        <w:ind w:left="1440" w:hanging="630"/>
        <w:rPr>
          <w:rFonts w:ascii="Cambria" w:hAnsi="Cambria"/>
          <w:kern w:val="2"/>
          <w:sz w:val="24"/>
          <w:szCs w:val="24"/>
          <w14:ligatures w14:val="standardContextual"/>
        </w:rPr>
      </w:pPr>
      <w:r>
        <w:rPr>
          <w:rFonts w:ascii="Cambria" w:hAnsi="Cambria"/>
          <w:kern w:val="2"/>
          <w:sz w:val="24"/>
          <w:szCs w:val="24"/>
          <w14:ligatures w14:val="standardContextual"/>
        </w:rPr>
        <w:t xml:space="preserve">C.        </w:t>
      </w:r>
      <w:r w:rsidRPr="00543F9D">
        <w:rPr>
          <w:rFonts w:ascii="Cambria" w:hAnsi="Cambria"/>
        </w:rPr>
        <w:t>Review, Discussion and Possible Action</w:t>
      </w:r>
      <w:r>
        <w:rPr>
          <w:rFonts w:ascii="Cambria" w:hAnsi="Cambria"/>
        </w:rPr>
        <w:t>, 2024 / 2025 financials</w:t>
      </w:r>
      <w:ins w:id="27" w:author="Donna Aversa" w:date="2025-09-29T16:33:00Z" w16du:dateUtc="2025-09-29T23:33:00Z">
        <w:r w:rsidR="009B1FE8">
          <w:rPr>
            <w:rFonts w:ascii="Cambria" w:hAnsi="Cambria"/>
          </w:rPr>
          <w:t xml:space="preserve">, </w:t>
        </w:r>
      </w:ins>
      <w:del w:id="28" w:author="Donna Aversa" w:date="2025-09-29T16:33:00Z" w16du:dateUtc="2025-09-29T23:33:00Z">
        <w:r w:rsidDel="009B1FE8">
          <w:rPr>
            <w:rFonts w:ascii="Cambria" w:hAnsi="Cambria"/>
          </w:rPr>
          <w:delText xml:space="preserve"> and </w:delText>
        </w:r>
      </w:del>
      <w:r>
        <w:rPr>
          <w:rFonts w:ascii="Cambria" w:hAnsi="Cambria"/>
        </w:rPr>
        <w:t>corrections</w:t>
      </w:r>
      <w:ins w:id="29" w:author="Donna Aversa" w:date="2025-09-29T16:33:00Z" w16du:dateUtc="2025-09-29T23:33:00Z">
        <w:r w:rsidR="009B1FE8">
          <w:rPr>
            <w:rFonts w:ascii="Cambria" w:hAnsi="Cambria"/>
          </w:rPr>
          <w:t xml:space="preserve"> to reports and information provided </w:t>
        </w:r>
        <w:proofErr w:type="gramStart"/>
        <w:r w:rsidR="009B1FE8">
          <w:rPr>
            <w:rFonts w:ascii="Cambria" w:hAnsi="Cambria"/>
          </w:rPr>
          <w:t>f</w:t>
        </w:r>
      </w:ins>
      <w:ins w:id="30" w:author="Donna Aversa" w:date="2025-09-29T16:35:00Z" w16du:dateUtc="2025-09-29T23:35:00Z">
        <w:r w:rsidR="009B1FE8">
          <w:rPr>
            <w:rFonts w:ascii="Cambria" w:hAnsi="Cambria"/>
          </w:rPr>
          <w:t>rom</w:t>
        </w:r>
        <w:proofErr w:type="gramEnd"/>
        <w:r w:rsidR="009B1FE8">
          <w:rPr>
            <w:rFonts w:ascii="Cambria" w:hAnsi="Cambria"/>
          </w:rPr>
          <w:t xml:space="preserve"> </w:t>
        </w:r>
      </w:ins>
      <w:ins w:id="31" w:author="Donna Aversa" w:date="2025-09-29T16:36:00Z" w16du:dateUtc="2025-09-29T23:36:00Z">
        <w:r w:rsidR="009B1FE8">
          <w:rPr>
            <w:rFonts w:ascii="Cambria" w:hAnsi="Cambria"/>
          </w:rPr>
          <w:t>Municipal Accounts and Consulting, L.P</w:t>
        </w:r>
      </w:ins>
      <w:proofErr w:type="gramStart"/>
      <w:ins w:id="32" w:author="Donna Aversa" w:date="2025-09-29T16:33:00Z" w16du:dateUtc="2025-09-29T23:33:00Z">
        <w:r w:rsidR="009B1FE8">
          <w:rPr>
            <w:rFonts w:ascii="Cambria" w:hAnsi="Cambria"/>
          </w:rPr>
          <w:t xml:space="preserve">, </w:t>
        </w:r>
      </w:ins>
      <w:r>
        <w:rPr>
          <w:rFonts w:ascii="Cambria" w:hAnsi="Cambria"/>
        </w:rPr>
        <w:t xml:space="preserve"> and</w:t>
      </w:r>
      <w:proofErr w:type="gramEnd"/>
      <w:r>
        <w:rPr>
          <w:rFonts w:ascii="Cambria" w:hAnsi="Cambria"/>
        </w:rPr>
        <w:t xml:space="preserve"> </w:t>
      </w:r>
      <w:ins w:id="33" w:author="Donna Aversa" w:date="2025-09-29T16:36:00Z" w16du:dateUtc="2025-09-29T23:36:00Z">
        <w:r w:rsidR="009B1FE8">
          <w:rPr>
            <w:rFonts w:ascii="Cambria" w:hAnsi="Cambria"/>
          </w:rPr>
          <w:t xml:space="preserve">services and </w:t>
        </w:r>
      </w:ins>
      <w:r>
        <w:rPr>
          <w:rFonts w:ascii="Cambria" w:hAnsi="Cambria"/>
        </w:rPr>
        <w:t>costs</w:t>
      </w:r>
      <w:r w:rsidR="00FE49E2">
        <w:rPr>
          <w:rFonts w:ascii="Cambria" w:hAnsi="Cambria"/>
        </w:rPr>
        <w:t xml:space="preserve"> associated with </w:t>
      </w:r>
      <w:ins w:id="34" w:author="Donna Aversa" w:date="2025-09-29T16:36:00Z" w16du:dateUtc="2025-09-29T23:36:00Z">
        <w:r w:rsidR="009B1FE8">
          <w:rPr>
            <w:rFonts w:ascii="Cambria" w:hAnsi="Cambria"/>
          </w:rPr>
          <w:t xml:space="preserve">services provided by </w:t>
        </w:r>
      </w:ins>
      <w:del w:id="35" w:author="Donna Aversa" w:date="2025-09-29T16:36:00Z" w16du:dateUtc="2025-09-29T23:36:00Z">
        <w:r w:rsidR="00FE49E2" w:rsidDel="009B1FE8">
          <w:rPr>
            <w:rFonts w:ascii="Cambria" w:hAnsi="Cambria"/>
          </w:rPr>
          <w:delText>current</w:delText>
        </w:r>
      </w:del>
      <w:ins w:id="36" w:author="Donna Aversa" w:date="2025-09-29T16:32:00Z" w16du:dateUtc="2025-09-29T23:32:00Z">
        <w:r w:rsidR="009B1FE8">
          <w:rPr>
            <w:rFonts w:ascii="Cambria" w:hAnsi="Cambria"/>
          </w:rPr>
          <w:t>Municipal</w:t>
        </w:r>
      </w:ins>
      <w:ins w:id="37" w:author="Donna Aversa" w:date="2025-09-29T16:34:00Z" w16du:dateUtc="2025-09-29T23:34:00Z">
        <w:r w:rsidR="009B1FE8">
          <w:rPr>
            <w:rFonts w:ascii="Cambria" w:hAnsi="Cambria"/>
          </w:rPr>
          <w:t xml:space="preserve"> Accounts and Consulting</w:t>
        </w:r>
      </w:ins>
      <w:ins w:id="38" w:author="Donna Aversa" w:date="2025-09-29T16:35:00Z" w16du:dateUtc="2025-09-29T23:35:00Z">
        <w:r w:rsidR="009B1FE8">
          <w:rPr>
            <w:rFonts w:ascii="Cambria" w:hAnsi="Cambria"/>
          </w:rPr>
          <w:t xml:space="preserve">, L.P. </w:t>
        </w:r>
      </w:ins>
      <w:del w:id="39" w:author="Donna Aversa" w:date="2025-09-29T16:32:00Z" w16du:dateUtc="2025-09-29T23:32:00Z">
        <w:r w:rsidDel="009B1FE8">
          <w:rPr>
            <w:rFonts w:ascii="Cambria" w:hAnsi="Cambria"/>
          </w:rPr>
          <w:delText>.</w:delText>
        </w:r>
      </w:del>
    </w:p>
    <w:p w14:paraId="28F44270" w14:textId="77777777" w:rsidR="00D035E8" w:rsidRPr="00543F9D" w:rsidRDefault="00D035E8" w:rsidP="00D035E8">
      <w:pPr>
        <w:pStyle w:val="ListParagraph"/>
        <w:ind w:left="810"/>
        <w:rPr>
          <w:rFonts w:ascii="Cambria" w:hAnsi="Cambria"/>
        </w:rPr>
      </w:pPr>
      <w:r w:rsidRPr="00543F9D">
        <w:rPr>
          <w:rFonts w:ascii="Cambria" w:hAnsi="Cambria"/>
        </w:rPr>
        <w:tab/>
      </w:r>
    </w:p>
    <w:p w14:paraId="20732380" w14:textId="5917EF01" w:rsidR="00D035E8" w:rsidRPr="00543F9D" w:rsidRDefault="00D035E8" w:rsidP="00D035E8">
      <w:pPr>
        <w:pStyle w:val="ListParagraph"/>
        <w:tabs>
          <w:tab w:val="left" w:pos="810"/>
        </w:tabs>
        <w:ind w:left="360"/>
        <w:rPr>
          <w:rFonts w:ascii="Cambria" w:hAnsi="Cambria"/>
        </w:rPr>
      </w:pPr>
      <w:r w:rsidRPr="00543F9D">
        <w:rPr>
          <w:rFonts w:ascii="Cambria" w:hAnsi="Cambria"/>
        </w:rPr>
        <w:t>7.</w:t>
      </w:r>
      <w:r w:rsidRPr="00543F9D">
        <w:rPr>
          <w:rFonts w:ascii="Cambria" w:hAnsi="Cambria"/>
        </w:rPr>
        <w:tab/>
        <w:t>S</w:t>
      </w:r>
      <w:r w:rsidR="00F3284F" w:rsidRPr="00543F9D">
        <w:rPr>
          <w:rFonts w:ascii="Cambria" w:hAnsi="Cambria"/>
        </w:rPr>
        <w:t xml:space="preserve">et time and date for next meeting: Tuesday </w:t>
      </w:r>
      <w:r w:rsidR="00457E04">
        <w:rPr>
          <w:rFonts w:ascii="Cambria" w:hAnsi="Cambria"/>
        </w:rPr>
        <w:t>Octo</w:t>
      </w:r>
      <w:r w:rsidR="00075FE0" w:rsidRPr="00543F9D">
        <w:rPr>
          <w:rFonts w:ascii="Cambria" w:hAnsi="Cambria"/>
        </w:rPr>
        <w:t xml:space="preserve">ber </w:t>
      </w:r>
      <w:r w:rsidR="00457E04">
        <w:rPr>
          <w:rFonts w:ascii="Cambria" w:hAnsi="Cambria"/>
        </w:rPr>
        <w:t>28</w:t>
      </w:r>
      <w:r w:rsidR="00075FE0" w:rsidRPr="00543F9D">
        <w:rPr>
          <w:rFonts w:ascii="Cambria" w:hAnsi="Cambria"/>
          <w:vertAlign w:val="superscript"/>
        </w:rPr>
        <w:t>th</w:t>
      </w:r>
      <w:r w:rsidR="00075FE0" w:rsidRPr="00543F9D">
        <w:rPr>
          <w:rFonts w:ascii="Cambria" w:hAnsi="Cambria"/>
        </w:rPr>
        <w:t xml:space="preserve">, </w:t>
      </w:r>
      <w:r w:rsidR="00F3284F" w:rsidRPr="00543F9D">
        <w:rPr>
          <w:rFonts w:ascii="Cambria" w:hAnsi="Cambria"/>
        </w:rPr>
        <w:t>2025.</w:t>
      </w:r>
      <w:r w:rsidR="00F3284F" w:rsidRPr="00543F9D">
        <w:rPr>
          <w:rFonts w:ascii="Cambria" w:hAnsi="Cambria"/>
        </w:rPr>
        <w:tab/>
      </w:r>
    </w:p>
    <w:p w14:paraId="1D2B01FA" w14:textId="6AC847B0" w:rsidR="00F3284F" w:rsidRPr="00543F9D" w:rsidRDefault="00D035E8" w:rsidP="00D035E8">
      <w:pPr>
        <w:pStyle w:val="ListParagraph"/>
        <w:tabs>
          <w:tab w:val="left" w:pos="810"/>
        </w:tabs>
        <w:ind w:left="360"/>
        <w:rPr>
          <w:rFonts w:ascii="Cambria" w:hAnsi="Cambria"/>
        </w:rPr>
      </w:pPr>
      <w:r w:rsidRPr="00543F9D">
        <w:rPr>
          <w:rFonts w:ascii="Cambria" w:hAnsi="Cambria"/>
        </w:rPr>
        <w:t>8.</w:t>
      </w:r>
      <w:r w:rsidRPr="00543F9D">
        <w:rPr>
          <w:rFonts w:ascii="Cambria" w:hAnsi="Cambria"/>
        </w:rPr>
        <w:tab/>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w:t>
            </w:r>
            <w:proofErr w:type="gramStart"/>
            <w:r w:rsidRPr="00543F9D">
              <w:rPr>
                <w:rFonts w:ascii="Cambria" w:hAnsi="Cambria"/>
                <w:b/>
                <w:bCs/>
                <w:sz w:val="18"/>
                <w:szCs w:val="18"/>
              </w:rPr>
              <w:t>changed up</w:t>
            </w:r>
            <w:proofErr w:type="gramEnd"/>
            <w:r w:rsidRPr="00543F9D">
              <w:rPr>
                <w:rFonts w:ascii="Cambria" w:hAnsi="Cambria"/>
                <w:b/>
                <w:bCs/>
                <w:sz w:val="18"/>
                <w:szCs w:val="18"/>
              </w:rPr>
              <w:t xml:space="preserve">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w:t>
            </w:r>
            <w:proofErr w:type="gramStart"/>
            <w:r w:rsidRPr="00543F9D">
              <w:rPr>
                <w:rFonts w:ascii="Cambria" w:hAnsi="Cambria"/>
                <w:b/>
                <w:bCs/>
                <w:sz w:val="18"/>
                <w:szCs w:val="18"/>
              </w:rPr>
              <w:t>are</w:t>
            </w:r>
            <w:proofErr w:type="gramEnd"/>
            <w:r w:rsidRPr="00543F9D">
              <w:rPr>
                <w:rFonts w:ascii="Cambria" w:hAnsi="Cambria"/>
                <w:b/>
                <w:bCs/>
                <w:sz w:val="18"/>
                <w:szCs w:val="18"/>
              </w:rPr>
              <w:t xml:space="preserve"> handicapped </w:t>
            </w:r>
            <w:proofErr w:type="gramStart"/>
            <w:r w:rsidRPr="00543F9D">
              <w:rPr>
                <w:rFonts w:ascii="Cambria" w:hAnsi="Cambria"/>
                <w:b/>
                <w:bCs/>
                <w:sz w:val="18"/>
                <w:szCs w:val="18"/>
              </w:rPr>
              <w:t>accessible</w:t>
            </w:r>
            <w:proofErr w:type="gramEnd"/>
            <w:r w:rsidRPr="00543F9D">
              <w:rPr>
                <w:rFonts w:ascii="Cambria" w:hAnsi="Cambria"/>
                <w:b/>
                <w:bCs/>
                <w:sz w:val="18"/>
                <w:szCs w:val="18"/>
              </w:rPr>
              <w:t xml:space="preserve">.  </w:t>
            </w:r>
          </w:p>
        </w:tc>
      </w:tr>
    </w:tbl>
    <w:p w14:paraId="0B543F18" w14:textId="251CB993" w:rsidR="00F3284F" w:rsidRPr="00543F9D" w:rsidRDefault="00F3284F" w:rsidP="00F3284F">
      <w:pPr>
        <w:pStyle w:val="NoSpacing"/>
        <w:rPr>
          <w:rFonts w:ascii="Cambria" w:hAnsi="Cambria"/>
          <w:b/>
          <w:bCs/>
        </w:rPr>
      </w:pPr>
      <w:r w:rsidRPr="00543F9D">
        <w:rPr>
          <w:rFonts w:ascii="Cambria" w:hAnsi="Cambria"/>
          <w:b/>
          <w:bCs/>
        </w:rPr>
        <w:t xml:space="preserve">THIS AGENDA WAS POSTED NO LATER THAN Monday </w:t>
      </w:r>
      <w:r w:rsidR="00457E04">
        <w:rPr>
          <w:rFonts w:ascii="Cambria" w:hAnsi="Cambria"/>
          <w:b/>
          <w:bCs/>
        </w:rPr>
        <w:t>September 29</w:t>
      </w:r>
      <w:r w:rsidR="008208BF" w:rsidRPr="00543F9D">
        <w:rPr>
          <w:rFonts w:ascii="Cambria" w:hAnsi="Cambria"/>
          <w:b/>
          <w:bCs/>
          <w:vertAlign w:val="superscript"/>
        </w:rPr>
        <w:t>th</w:t>
      </w:r>
      <w:r w:rsidR="008208BF" w:rsidRPr="00543F9D">
        <w:rPr>
          <w:rFonts w:ascii="Cambria" w:hAnsi="Cambria"/>
          <w:b/>
          <w:bCs/>
        </w:rPr>
        <w:t>, 2025</w:t>
      </w:r>
      <w:r w:rsidRPr="00543F9D">
        <w:rPr>
          <w:rFonts w:ascii="Cambria" w:hAnsi="Cambria"/>
          <w:b/>
          <w:bCs/>
        </w:rPr>
        <w:t>, AT 1700 HOURS, AT THE FOLLOWING LOCATIONS:</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lastRenderedPageBreak/>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2955" w14:textId="77777777" w:rsidR="00EA74C8" w:rsidRDefault="00EA74C8" w:rsidP="00EC1C93">
      <w:pPr>
        <w:spacing w:after="0" w:line="240" w:lineRule="auto"/>
      </w:pPr>
      <w:r>
        <w:separator/>
      </w:r>
    </w:p>
  </w:endnote>
  <w:endnote w:type="continuationSeparator" w:id="0">
    <w:p w14:paraId="3272431C" w14:textId="77777777" w:rsidR="00EA74C8" w:rsidRDefault="00EA74C8"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6B7C" w14:textId="77777777" w:rsidR="00EA74C8" w:rsidRDefault="00EA74C8" w:rsidP="00EC1C93">
      <w:pPr>
        <w:spacing w:after="0" w:line="240" w:lineRule="auto"/>
      </w:pPr>
      <w:r>
        <w:separator/>
      </w:r>
    </w:p>
  </w:footnote>
  <w:footnote w:type="continuationSeparator" w:id="0">
    <w:p w14:paraId="5DAD1BEC" w14:textId="77777777" w:rsidR="00EA74C8" w:rsidRDefault="00EA74C8"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BCE63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4A3649"/>
    <w:multiLevelType w:val="hybridMultilevel"/>
    <w:tmpl w:val="56F68A08"/>
    <w:lvl w:ilvl="0" w:tplc="2970F16C">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A044C2"/>
    <w:multiLevelType w:val="multilevel"/>
    <w:tmpl w:val="0409001D"/>
    <w:numStyleLink w:val="Style1"/>
  </w:abstractNum>
  <w:abstractNum w:abstractNumId="19"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0"/>
  </w:num>
  <w:num w:numId="3" w16cid:durableId="2017658809">
    <w:abstractNumId w:val="15"/>
  </w:num>
  <w:num w:numId="4" w16cid:durableId="1757165793">
    <w:abstractNumId w:val="6"/>
  </w:num>
  <w:num w:numId="5" w16cid:durableId="2136560197">
    <w:abstractNumId w:val="18"/>
  </w:num>
  <w:num w:numId="6" w16cid:durableId="281348909">
    <w:abstractNumId w:val="17"/>
  </w:num>
  <w:num w:numId="7" w16cid:durableId="170874420">
    <w:abstractNumId w:val="12"/>
  </w:num>
  <w:num w:numId="8" w16cid:durableId="1143622673">
    <w:abstractNumId w:val="14"/>
  </w:num>
  <w:num w:numId="9" w16cid:durableId="297105684">
    <w:abstractNumId w:val="9"/>
  </w:num>
  <w:num w:numId="10" w16cid:durableId="1734623344">
    <w:abstractNumId w:val="0"/>
  </w:num>
  <w:num w:numId="11" w16cid:durableId="1668903833">
    <w:abstractNumId w:val="19"/>
  </w:num>
  <w:num w:numId="12" w16cid:durableId="1391923777">
    <w:abstractNumId w:val="16"/>
  </w:num>
  <w:num w:numId="13" w16cid:durableId="564069820">
    <w:abstractNumId w:val="7"/>
  </w:num>
  <w:num w:numId="14" w16cid:durableId="548306225">
    <w:abstractNumId w:val="2"/>
  </w:num>
  <w:num w:numId="15" w16cid:durableId="480317787">
    <w:abstractNumId w:val="20"/>
  </w:num>
  <w:num w:numId="16" w16cid:durableId="890460527">
    <w:abstractNumId w:val="13"/>
  </w:num>
  <w:num w:numId="17" w16cid:durableId="1986811155">
    <w:abstractNumId w:val="8"/>
  </w:num>
  <w:num w:numId="18" w16cid:durableId="1173641267">
    <w:abstractNumId w:val="11"/>
  </w:num>
  <w:num w:numId="19" w16cid:durableId="234751033">
    <w:abstractNumId w:val="4"/>
  </w:num>
  <w:num w:numId="20" w16cid:durableId="753160100">
    <w:abstractNumId w:val="3"/>
  </w:num>
  <w:num w:numId="21" w16cid:durableId="7314613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Aversa">
    <w15:presenceInfo w15:providerId="AD" w15:userId="S::dmaversa@slfpc.com::3fcb4c37-9374-4be5-a162-d6f99c362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71BC0"/>
    <w:rsid w:val="00175ADA"/>
    <w:rsid w:val="00194097"/>
    <w:rsid w:val="001D591D"/>
    <w:rsid w:val="001E71E6"/>
    <w:rsid w:val="0025782A"/>
    <w:rsid w:val="00284D5B"/>
    <w:rsid w:val="002E3A6E"/>
    <w:rsid w:val="0030731C"/>
    <w:rsid w:val="0033181B"/>
    <w:rsid w:val="00457E04"/>
    <w:rsid w:val="00480DFC"/>
    <w:rsid w:val="004D1D0E"/>
    <w:rsid w:val="004D68A3"/>
    <w:rsid w:val="004E0F9E"/>
    <w:rsid w:val="00543F9D"/>
    <w:rsid w:val="005E6929"/>
    <w:rsid w:val="00600E47"/>
    <w:rsid w:val="00617446"/>
    <w:rsid w:val="0062053A"/>
    <w:rsid w:val="00621C6B"/>
    <w:rsid w:val="006B01E5"/>
    <w:rsid w:val="006C4749"/>
    <w:rsid w:val="006D34BB"/>
    <w:rsid w:val="006E79B3"/>
    <w:rsid w:val="007A4273"/>
    <w:rsid w:val="008208BF"/>
    <w:rsid w:val="00856E1F"/>
    <w:rsid w:val="008A5C7C"/>
    <w:rsid w:val="008F78D9"/>
    <w:rsid w:val="009B1FE8"/>
    <w:rsid w:val="009D289D"/>
    <w:rsid w:val="00A145E5"/>
    <w:rsid w:val="00A61909"/>
    <w:rsid w:val="00AF27EE"/>
    <w:rsid w:val="00B050AD"/>
    <w:rsid w:val="00B6148D"/>
    <w:rsid w:val="00BA08E4"/>
    <w:rsid w:val="00CB143C"/>
    <w:rsid w:val="00CC1F3A"/>
    <w:rsid w:val="00CE6165"/>
    <w:rsid w:val="00D035E8"/>
    <w:rsid w:val="00D8027D"/>
    <w:rsid w:val="00DB118D"/>
    <w:rsid w:val="00E7325B"/>
    <w:rsid w:val="00EA74C8"/>
    <w:rsid w:val="00EC1C93"/>
    <w:rsid w:val="00ED5C88"/>
    <w:rsid w:val="00EE2966"/>
    <w:rsid w:val="00F15E44"/>
    <w:rsid w:val="00F3284F"/>
    <w:rsid w:val="00F62064"/>
    <w:rsid w:val="00F84FF4"/>
    <w:rsid w:val="00F96FE3"/>
    <w:rsid w:val="00FE49E2"/>
    <w:rsid w:val="0D4FACBF"/>
    <w:rsid w:val="32817E53"/>
    <w:rsid w:val="75BAAA0A"/>
    <w:rsid w:val="7CD2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9B1FE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cp:lastPrinted>2025-07-28T17:45:00Z</cp:lastPrinted>
  <dcterms:created xsi:type="dcterms:W3CDTF">2025-09-29T23:56:00Z</dcterms:created>
  <dcterms:modified xsi:type="dcterms:W3CDTF">2025-09-29T23:56:00Z</dcterms:modified>
</cp:coreProperties>
</file>